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67" w:rsidP="00E0700A" w:rsidRDefault="00E80667" w14:paraId="77937806" w14:textId="77777777">
      <w:pPr>
        <w:jc w:val="center"/>
        <w:rPr>
          <w:rFonts w:ascii="Times New Roman" w:hAnsi="Times New Roman"/>
        </w:rPr>
      </w:pPr>
    </w:p>
    <w:p w:rsidR="004C6800" w:rsidP="00F77068" w:rsidRDefault="00366F20" w14:paraId="6F7073AA" w14:textId="77777777">
      <w:pPr>
        <w:spacing w:after="0" w:line="240" w:lineRule="auto"/>
        <w:jc w:val="center"/>
        <w:rPr>
          <w:rFonts w:ascii="Times New Roman" w:hAnsi="Times New Roman"/>
        </w:rPr>
      </w:pPr>
      <w:r>
        <w:rPr>
          <w:rFonts w:ascii="Times New Roman" w:hAnsi="Times New Roman"/>
        </w:rPr>
        <w:t xml:space="preserve">Kansas City, MO </w:t>
      </w:r>
      <w:r w:rsidRPr="00E0700A" w:rsidR="004C6800">
        <w:rPr>
          <w:rFonts w:ascii="Times New Roman" w:hAnsi="Times New Roman"/>
        </w:rPr>
        <w:t>Climate Protection Steering Committee</w:t>
      </w:r>
    </w:p>
    <w:p w:rsidR="00F77068" w:rsidP="00F77068" w:rsidRDefault="00F77068" w14:paraId="481239C4" w14:textId="77777777">
      <w:pPr>
        <w:spacing w:after="0" w:line="240" w:lineRule="auto"/>
        <w:jc w:val="center"/>
        <w:rPr>
          <w:rFonts w:ascii="Times New Roman" w:hAnsi="Times New Roman"/>
        </w:rPr>
      </w:pPr>
      <w:r>
        <w:rPr>
          <w:rFonts w:ascii="Times New Roman" w:hAnsi="Times New Roman"/>
        </w:rPr>
        <w:t>10</w:t>
      </w:r>
      <w:r w:rsidRPr="00F77068">
        <w:rPr>
          <w:rFonts w:ascii="Times New Roman" w:hAnsi="Times New Roman"/>
          <w:vertAlign w:val="superscript"/>
        </w:rPr>
        <w:t>th</w:t>
      </w:r>
      <w:r>
        <w:rPr>
          <w:rFonts w:ascii="Times New Roman" w:hAnsi="Times New Roman"/>
        </w:rPr>
        <w:t xml:space="preserve"> Floor, City Hall</w:t>
      </w:r>
    </w:p>
    <w:p w:rsidR="00F77068" w:rsidP="00F77068" w:rsidRDefault="004B3D23" w14:paraId="7E3EFB87" w14:textId="77777777">
      <w:pPr>
        <w:spacing w:after="0" w:line="240" w:lineRule="auto"/>
        <w:jc w:val="center"/>
        <w:rPr>
          <w:rFonts w:ascii="Times New Roman" w:hAnsi="Times New Roman"/>
        </w:rPr>
      </w:pPr>
      <w:r>
        <w:rPr>
          <w:rFonts w:ascii="Times New Roman" w:hAnsi="Times New Roman"/>
        </w:rPr>
        <w:t>February 21, 2020</w:t>
      </w:r>
      <w:r>
        <w:rPr>
          <w:rFonts w:ascii="Times New Roman" w:hAnsi="Times New Roman"/>
        </w:rPr>
        <w:tab/>
      </w:r>
    </w:p>
    <w:p w:rsidRPr="00E0700A" w:rsidR="00F77068" w:rsidP="00F77068" w:rsidRDefault="00F77068" w14:paraId="51445663" w14:textId="77777777">
      <w:pPr>
        <w:spacing w:after="0" w:line="240" w:lineRule="auto"/>
        <w:jc w:val="center"/>
        <w:rPr>
          <w:rFonts w:ascii="Times New Roman" w:hAnsi="Times New Roman"/>
        </w:rPr>
      </w:pPr>
    </w:p>
    <w:p w:rsidRPr="00C9018D" w:rsidR="00E80667" w:rsidP="00E80667" w:rsidRDefault="00BC05A5" w14:paraId="45B306FB" w14:textId="0D8057FB">
      <w:pPr>
        <w:rPr>
          <w:rFonts w:ascii="Times New Roman" w:hAnsi="Times New Roman"/>
        </w:rPr>
      </w:pPr>
      <w:r w:rsidRPr="00C9018D">
        <w:rPr>
          <w:rFonts w:ascii="Times New Roman" w:hAnsi="Times New Roman"/>
          <w:i/>
        </w:rPr>
        <w:t xml:space="preserve">CPSC Members </w:t>
      </w:r>
      <w:r w:rsidRPr="00C9018D" w:rsidR="004C6800">
        <w:rPr>
          <w:rFonts w:ascii="Times New Roman" w:hAnsi="Times New Roman"/>
          <w:i/>
        </w:rPr>
        <w:t>Present</w:t>
      </w:r>
      <w:r w:rsidRPr="00C9018D" w:rsidR="004C6800">
        <w:rPr>
          <w:rFonts w:ascii="Times New Roman" w:hAnsi="Times New Roman"/>
        </w:rPr>
        <w:t xml:space="preserve">: </w:t>
      </w:r>
      <w:r w:rsidR="00131F22">
        <w:rPr>
          <w:rFonts w:ascii="Times New Roman" w:hAnsi="Times New Roman"/>
        </w:rPr>
        <w:t xml:space="preserve">Joanne Collins - </w:t>
      </w:r>
      <w:r w:rsidRPr="00C9018D" w:rsidR="003E6CAC">
        <w:rPr>
          <w:rFonts w:ascii="Times New Roman" w:hAnsi="Times New Roman"/>
        </w:rPr>
        <w:t>Chair</w:t>
      </w:r>
      <w:r w:rsidRPr="00C9018D" w:rsidR="00C9018D">
        <w:rPr>
          <w:rFonts w:ascii="Times New Roman" w:hAnsi="Times New Roman"/>
        </w:rPr>
        <w:t>,</w:t>
      </w:r>
      <w:r w:rsidRPr="00C9018D" w:rsidR="00E0700A">
        <w:rPr>
          <w:rFonts w:ascii="Times New Roman" w:hAnsi="Times New Roman"/>
        </w:rPr>
        <w:t xml:space="preserve"> </w:t>
      </w:r>
      <w:r w:rsidRPr="00C9018D" w:rsidR="003E6CAC">
        <w:rPr>
          <w:rFonts w:ascii="Times New Roman" w:hAnsi="Times New Roman"/>
        </w:rPr>
        <w:t>Bob Berkebile</w:t>
      </w:r>
      <w:r w:rsidR="00AF0090">
        <w:rPr>
          <w:rFonts w:ascii="Times New Roman" w:hAnsi="Times New Roman"/>
        </w:rPr>
        <w:t>, Kristin Riott</w:t>
      </w:r>
      <w:r w:rsidRPr="00C9018D" w:rsidR="00E0700A">
        <w:rPr>
          <w:rFonts w:ascii="Times New Roman" w:hAnsi="Times New Roman"/>
        </w:rPr>
        <w:t xml:space="preserve">; </w:t>
      </w:r>
      <w:r w:rsidRPr="00C9018D" w:rsidR="00C9018D">
        <w:rPr>
          <w:rFonts w:ascii="Times New Roman" w:hAnsi="Times New Roman"/>
        </w:rPr>
        <w:t xml:space="preserve">Tom Jacobs for </w:t>
      </w:r>
      <w:r w:rsidRPr="00C9018D" w:rsidR="004C6800">
        <w:rPr>
          <w:rFonts w:ascii="Times New Roman" w:hAnsi="Times New Roman"/>
        </w:rPr>
        <w:t>David Warm</w:t>
      </w:r>
      <w:r w:rsidR="00C435A8">
        <w:rPr>
          <w:rFonts w:ascii="Times New Roman" w:hAnsi="Times New Roman"/>
        </w:rPr>
        <w:t>,</w:t>
      </w:r>
      <w:r w:rsidRPr="00C435A8" w:rsidR="00C435A8">
        <w:rPr>
          <w:rFonts w:ascii="Times New Roman" w:hAnsi="Times New Roman"/>
        </w:rPr>
        <w:t xml:space="preserve"> </w:t>
      </w:r>
      <w:r w:rsidR="00C435A8">
        <w:rPr>
          <w:rFonts w:ascii="Times New Roman" w:hAnsi="Times New Roman"/>
        </w:rPr>
        <w:t>Thomas Grever, Ellen Fairchild</w:t>
      </w:r>
    </w:p>
    <w:p w:rsidR="004C6800" w:rsidP="00E80667" w:rsidRDefault="00BC05A5" w14:paraId="001F9E0F" w14:textId="5E589ABF">
      <w:pPr>
        <w:rPr>
          <w:rFonts w:ascii="Times New Roman" w:hAnsi="Times New Roman"/>
        </w:rPr>
      </w:pPr>
      <w:r>
        <w:rPr>
          <w:rFonts w:ascii="Times New Roman" w:hAnsi="Times New Roman"/>
          <w:i/>
        </w:rPr>
        <w:t xml:space="preserve">CPSC Members </w:t>
      </w:r>
      <w:r w:rsidRPr="00D800B3" w:rsidR="003F0E55">
        <w:rPr>
          <w:rFonts w:ascii="Times New Roman" w:hAnsi="Times New Roman"/>
          <w:i/>
        </w:rPr>
        <w:t>Absent:</w:t>
      </w:r>
      <w:r w:rsidR="003F0E55">
        <w:rPr>
          <w:rFonts w:ascii="Times New Roman" w:hAnsi="Times New Roman"/>
        </w:rPr>
        <w:t xml:space="preserve"> </w:t>
      </w:r>
      <w:r w:rsidR="00AF0090">
        <w:rPr>
          <w:rFonts w:ascii="Times New Roman" w:hAnsi="Times New Roman"/>
        </w:rPr>
        <w:t>Cathy Bennett</w:t>
      </w:r>
      <w:r w:rsidR="00C435A8">
        <w:rPr>
          <w:rFonts w:ascii="Times New Roman" w:hAnsi="Times New Roman"/>
        </w:rPr>
        <w:t xml:space="preserve">, </w:t>
      </w:r>
      <w:r w:rsidRPr="00C9018D" w:rsidR="00C435A8">
        <w:rPr>
          <w:rFonts w:ascii="Times New Roman" w:hAnsi="Times New Roman"/>
        </w:rPr>
        <w:t xml:space="preserve">Scott Burnett, </w:t>
      </w:r>
      <w:r w:rsidR="00C435A8">
        <w:rPr>
          <w:rFonts w:ascii="Times New Roman" w:hAnsi="Times New Roman"/>
        </w:rPr>
        <w:t>Dee Evans</w:t>
      </w:r>
    </w:p>
    <w:p w:rsidR="00131F22" w:rsidP="00E80667" w:rsidRDefault="00131F22" w14:paraId="57FF54E1" w14:textId="3240E736">
      <w:pPr>
        <w:rPr>
          <w:rFonts w:ascii="Times New Roman" w:hAnsi="Times New Roman"/>
        </w:rPr>
      </w:pPr>
      <w:r>
        <w:rPr>
          <w:rFonts w:ascii="Times New Roman" w:hAnsi="Times New Roman"/>
          <w:i/>
        </w:rPr>
        <w:t>Staff</w:t>
      </w:r>
      <w:r w:rsidR="00C435A8">
        <w:rPr>
          <w:rFonts w:ascii="Times New Roman" w:hAnsi="Times New Roman"/>
        </w:rPr>
        <w:t>:</w:t>
      </w:r>
      <w:r w:rsidRPr="00E0700A" w:rsidR="00BC05A5">
        <w:rPr>
          <w:rFonts w:ascii="Times New Roman" w:hAnsi="Times New Roman"/>
        </w:rPr>
        <w:t xml:space="preserve"> </w:t>
      </w:r>
      <w:r w:rsidR="003E6CAC">
        <w:rPr>
          <w:rFonts w:ascii="Times New Roman" w:hAnsi="Times New Roman"/>
        </w:rPr>
        <w:t>Jerry Shechter</w:t>
      </w:r>
      <w:r w:rsidR="00C435A8">
        <w:rPr>
          <w:rFonts w:ascii="Times New Roman" w:hAnsi="Times New Roman"/>
        </w:rPr>
        <w:t>, Lara Isch, Rachel Willis, Chris Hays</w:t>
      </w:r>
      <w:r w:rsidR="00AF0090">
        <w:rPr>
          <w:rFonts w:ascii="Times New Roman" w:hAnsi="Times New Roman"/>
        </w:rPr>
        <w:t xml:space="preserve"> and Andy Savastino</w:t>
      </w:r>
      <w:r w:rsidR="003E6CAC">
        <w:rPr>
          <w:rFonts w:ascii="Times New Roman" w:hAnsi="Times New Roman"/>
        </w:rPr>
        <w:t xml:space="preserve">, </w:t>
      </w:r>
      <w:r w:rsidR="00BC05A5">
        <w:rPr>
          <w:rFonts w:ascii="Times New Roman" w:hAnsi="Times New Roman"/>
        </w:rPr>
        <w:t>O</w:t>
      </w:r>
      <w:r w:rsidR="003E6CAC">
        <w:rPr>
          <w:rFonts w:ascii="Times New Roman" w:hAnsi="Times New Roman"/>
        </w:rPr>
        <w:t xml:space="preserve">EQ; </w:t>
      </w:r>
      <w:r w:rsidR="00C435A8">
        <w:rPr>
          <w:rFonts w:ascii="Times New Roman" w:hAnsi="Times New Roman"/>
        </w:rPr>
        <w:t>Eluard Alegre, Law</w:t>
      </w:r>
    </w:p>
    <w:p w:rsidRPr="00BC05A5" w:rsidR="00BC05A5" w:rsidP="00E80667" w:rsidRDefault="00131F22" w14:paraId="796814C0" w14:textId="39A84C88">
      <w:pPr>
        <w:rPr>
          <w:rFonts w:ascii="Times New Roman" w:hAnsi="Times New Roman"/>
          <w:i/>
        </w:rPr>
      </w:pPr>
      <w:r>
        <w:rPr>
          <w:rFonts w:ascii="Times New Roman" w:hAnsi="Times New Roman"/>
          <w:i/>
        </w:rPr>
        <w:t xml:space="preserve">Other Attendees: </w:t>
      </w:r>
      <w:r w:rsidR="00C435A8">
        <w:rPr>
          <w:rFonts w:ascii="Times New Roman" w:hAnsi="Times New Roman"/>
        </w:rPr>
        <w:t>William Davis, Jim Turner, Robin Ganahl</w:t>
      </w:r>
      <w:r w:rsidR="008F1568">
        <w:rPr>
          <w:rFonts w:ascii="Times New Roman" w:hAnsi="Times New Roman"/>
        </w:rPr>
        <w:t xml:space="preserve"> -</w:t>
      </w:r>
      <w:r w:rsidR="00C435A8">
        <w:rPr>
          <w:rFonts w:ascii="Times New Roman" w:hAnsi="Times New Roman"/>
        </w:rPr>
        <w:t xml:space="preserve"> Sierra Club; </w:t>
      </w:r>
      <w:r w:rsidR="008F1568">
        <w:rPr>
          <w:rFonts w:ascii="Times New Roman" w:hAnsi="Times New Roman"/>
        </w:rPr>
        <w:t xml:space="preserve">Madeline Meloy – Sunrise; Adison Banks – Conservation Alliance; Beth Sarver, Mary Kay McGinty, Claus </w:t>
      </w:r>
      <w:proofErr w:type="spellStart"/>
      <w:r w:rsidR="008F1568">
        <w:rPr>
          <w:rFonts w:ascii="Times New Roman" w:hAnsi="Times New Roman"/>
        </w:rPr>
        <w:t>Wawrzinek</w:t>
      </w:r>
      <w:proofErr w:type="spellEnd"/>
      <w:r w:rsidR="008F1568">
        <w:rPr>
          <w:rFonts w:ascii="Times New Roman" w:hAnsi="Times New Roman"/>
        </w:rPr>
        <w:t xml:space="preserve">, Celeste Clark, Jacob Steiner, Hilary Noonan, Jane </w:t>
      </w:r>
      <w:proofErr w:type="spellStart"/>
      <w:r w:rsidR="008F1568">
        <w:rPr>
          <w:rFonts w:ascii="Times New Roman" w:hAnsi="Times New Roman"/>
        </w:rPr>
        <w:t>VanSant</w:t>
      </w:r>
      <w:proofErr w:type="spellEnd"/>
      <w:r w:rsidR="008F1568">
        <w:rPr>
          <w:rFonts w:ascii="Times New Roman" w:hAnsi="Times New Roman"/>
        </w:rPr>
        <w:t>. Karen, Rita, Jenny, Patty, Jamie.</w:t>
      </w:r>
    </w:p>
    <w:p w:rsidRPr="00D800B3" w:rsidR="004C6800" w:rsidRDefault="00D800B3" w14:paraId="28F1103F" w14:textId="77777777">
      <w:pPr>
        <w:rPr>
          <w:rFonts w:ascii="Times New Roman" w:hAnsi="Times New Roman"/>
          <w:b/>
        </w:rPr>
      </w:pPr>
      <w:r w:rsidRPr="00D800B3">
        <w:rPr>
          <w:rFonts w:ascii="Times New Roman" w:hAnsi="Times New Roman"/>
          <w:b/>
        </w:rPr>
        <w:t>Meeting Minutes</w:t>
      </w:r>
    </w:p>
    <w:p w:rsidRPr="000A075A" w:rsidR="000A075A" w:rsidP="000A075A" w:rsidRDefault="000A075A" w14:paraId="4F982023" w14:textId="3D0CB45F">
      <w:pPr>
        <w:spacing w:after="0" w:line="240" w:lineRule="auto"/>
        <w:rPr>
          <w:rFonts w:ascii="Times New Roman" w:hAnsi="Times New Roman"/>
          <w:b/>
        </w:rPr>
      </w:pPr>
      <w:r w:rsidRPr="000A075A">
        <w:rPr>
          <w:rFonts w:ascii="Times New Roman" w:hAnsi="Times New Roman"/>
          <w:b/>
        </w:rPr>
        <w:t>Introductions</w:t>
      </w:r>
      <w:r w:rsidRPr="00F35B5F" w:rsidR="00F35B5F">
        <w:rPr>
          <w:rFonts w:ascii="Times New Roman" w:hAnsi="Times New Roman"/>
          <w:b/>
        </w:rPr>
        <w:t xml:space="preserve"> </w:t>
      </w:r>
      <w:r w:rsidR="00F35B5F">
        <w:rPr>
          <w:rFonts w:ascii="Times New Roman" w:hAnsi="Times New Roman"/>
          <w:b/>
        </w:rPr>
        <w:t>&amp; Remarks by the Chair</w:t>
      </w:r>
    </w:p>
    <w:p w:rsidR="00F35B5F" w:rsidP="00D522C9" w:rsidRDefault="004C6800" w14:paraId="1A15C84B" w14:textId="3FBAA336">
      <w:pPr>
        <w:spacing w:after="0" w:line="240" w:lineRule="auto"/>
        <w:rPr>
          <w:rFonts w:ascii="Times New Roman" w:hAnsi="Times New Roman"/>
        </w:rPr>
      </w:pPr>
      <w:r w:rsidRPr="00E0700A">
        <w:rPr>
          <w:rFonts w:ascii="Times New Roman" w:hAnsi="Times New Roman"/>
        </w:rPr>
        <w:t>Joanne Collins opened the meeting</w:t>
      </w:r>
      <w:r w:rsidR="006517F0">
        <w:rPr>
          <w:rFonts w:ascii="Times New Roman" w:hAnsi="Times New Roman"/>
        </w:rPr>
        <w:t xml:space="preserve"> at 3:0</w:t>
      </w:r>
      <w:r w:rsidR="008F1568">
        <w:rPr>
          <w:rFonts w:ascii="Times New Roman" w:hAnsi="Times New Roman"/>
        </w:rPr>
        <w:t>2</w:t>
      </w:r>
      <w:r w:rsidR="00E80667">
        <w:rPr>
          <w:rFonts w:ascii="Times New Roman" w:hAnsi="Times New Roman"/>
        </w:rPr>
        <w:t xml:space="preserve"> pm</w:t>
      </w:r>
      <w:r w:rsidRPr="00E0700A">
        <w:rPr>
          <w:rFonts w:ascii="Times New Roman" w:hAnsi="Times New Roman"/>
        </w:rPr>
        <w:t xml:space="preserve"> with</w:t>
      </w:r>
      <w:r w:rsidR="00F35B5F">
        <w:rPr>
          <w:rFonts w:ascii="Times New Roman" w:hAnsi="Times New Roman"/>
        </w:rPr>
        <w:t xml:space="preserve"> a brief welcome and</w:t>
      </w:r>
      <w:r w:rsidRPr="00E0700A">
        <w:rPr>
          <w:rFonts w:ascii="Times New Roman" w:hAnsi="Times New Roman"/>
        </w:rPr>
        <w:t xml:space="preserve"> introductions</w:t>
      </w:r>
      <w:r w:rsidR="00A61A7C">
        <w:rPr>
          <w:rFonts w:ascii="Times New Roman" w:hAnsi="Times New Roman"/>
        </w:rPr>
        <w:t xml:space="preserve"> by</w:t>
      </w:r>
      <w:r w:rsidR="00D800B3">
        <w:rPr>
          <w:rFonts w:ascii="Times New Roman" w:hAnsi="Times New Roman"/>
        </w:rPr>
        <w:t xml:space="preserve"> committee</w:t>
      </w:r>
      <w:r w:rsidR="00A61A7C">
        <w:rPr>
          <w:rFonts w:ascii="Times New Roman" w:hAnsi="Times New Roman"/>
        </w:rPr>
        <w:t xml:space="preserve"> members</w:t>
      </w:r>
      <w:r w:rsidR="00D800B3">
        <w:rPr>
          <w:rFonts w:ascii="Times New Roman" w:hAnsi="Times New Roman"/>
        </w:rPr>
        <w:t xml:space="preserve">, </w:t>
      </w:r>
      <w:r w:rsidR="006517F0">
        <w:rPr>
          <w:rFonts w:ascii="Times New Roman" w:hAnsi="Times New Roman"/>
        </w:rPr>
        <w:t>general public</w:t>
      </w:r>
      <w:r w:rsidR="00366F20">
        <w:rPr>
          <w:rFonts w:ascii="Times New Roman" w:hAnsi="Times New Roman"/>
        </w:rPr>
        <w:t>,</w:t>
      </w:r>
      <w:r w:rsidR="00D800B3">
        <w:rPr>
          <w:rFonts w:ascii="Times New Roman" w:hAnsi="Times New Roman"/>
        </w:rPr>
        <w:t xml:space="preserve"> and staff members.</w:t>
      </w:r>
      <w:r w:rsidR="00856FA7">
        <w:rPr>
          <w:rFonts w:ascii="Times New Roman" w:hAnsi="Times New Roman"/>
        </w:rPr>
        <w:t xml:space="preserve"> </w:t>
      </w:r>
      <w:r w:rsidR="008F1568">
        <w:rPr>
          <w:rFonts w:ascii="Times New Roman" w:hAnsi="Times New Roman"/>
        </w:rPr>
        <w:t>Andy Savastino</w:t>
      </w:r>
      <w:r w:rsidR="00856FA7">
        <w:rPr>
          <w:rFonts w:ascii="Times New Roman" w:hAnsi="Times New Roman"/>
        </w:rPr>
        <w:t xml:space="preserve"> was welcomed as the newly appointed </w:t>
      </w:r>
      <w:r w:rsidR="009F7E22">
        <w:rPr>
          <w:rFonts w:ascii="Times New Roman" w:hAnsi="Times New Roman"/>
        </w:rPr>
        <w:t xml:space="preserve">Chief Environmental Officer </w:t>
      </w:r>
      <w:r w:rsidR="008F1568">
        <w:rPr>
          <w:rFonts w:ascii="Times New Roman" w:hAnsi="Times New Roman"/>
        </w:rPr>
        <w:t>of the Office of Environmental Quality</w:t>
      </w:r>
      <w:r w:rsidR="00DA6268">
        <w:rPr>
          <w:rFonts w:ascii="Times New Roman" w:hAnsi="Times New Roman"/>
        </w:rPr>
        <w:t xml:space="preserve"> (OEQ)</w:t>
      </w:r>
      <w:r w:rsidR="008F1568">
        <w:rPr>
          <w:rFonts w:ascii="Times New Roman" w:hAnsi="Times New Roman"/>
        </w:rPr>
        <w:t xml:space="preserve"> and gave a brief </w:t>
      </w:r>
      <w:r w:rsidR="00621382">
        <w:rPr>
          <w:rFonts w:ascii="Times New Roman" w:hAnsi="Times New Roman"/>
        </w:rPr>
        <w:t>summary of himself</w:t>
      </w:r>
      <w:r w:rsidR="00856FA7">
        <w:rPr>
          <w:rFonts w:ascii="Times New Roman" w:hAnsi="Times New Roman"/>
        </w:rPr>
        <w:t>.</w:t>
      </w:r>
    </w:p>
    <w:p w:rsidR="00776AD6" w:rsidP="00D522C9" w:rsidRDefault="00776AD6" w14:paraId="50B19619" w14:textId="77777777">
      <w:pPr>
        <w:spacing w:after="0" w:line="240" w:lineRule="auto"/>
        <w:rPr>
          <w:rFonts w:ascii="Times New Roman" w:hAnsi="Times New Roman"/>
        </w:rPr>
      </w:pPr>
    </w:p>
    <w:p w:rsidRPr="005E1C1F" w:rsidR="00621382" w:rsidP="00621382" w:rsidRDefault="00621382" w14:paraId="2DD8C4AB" w14:textId="0E9D2121">
      <w:pPr>
        <w:spacing w:after="0" w:line="240" w:lineRule="auto"/>
        <w:rPr>
          <w:b/>
          <w:bCs/>
        </w:rPr>
      </w:pPr>
      <w:r w:rsidRPr="00621382">
        <w:rPr>
          <w:b/>
          <w:bCs/>
        </w:rPr>
        <w:t>OEQ Staffing</w:t>
      </w:r>
      <w:r>
        <w:rPr>
          <w:b/>
          <w:bCs/>
        </w:rPr>
        <w:t>/FY21 Budget</w:t>
      </w:r>
    </w:p>
    <w:p w:rsidR="00C52D52" w:rsidP="00C52D52" w:rsidRDefault="00621382" w14:paraId="31357DD9" w14:textId="2AB42196">
      <w:pPr>
        <w:pStyle w:val="ListParagraph"/>
        <w:numPr>
          <w:ilvl w:val="0"/>
          <w:numId w:val="11"/>
        </w:numPr>
        <w:spacing w:after="0" w:line="240" w:lineRule="auto"/>
        <w:rPr>
          <w:rFonts w:ascii="Times New Roman" w:hAnsi="Times New Roman"/>
        </w:rPr>
      </w:pPr>
      <w:r>
        <w:rPr>
          <w:rFonts w:ascii="Times New Roman" w:hAnsi="Times New Roman"/>
        </w:rPr>
        <w:t>OEQ is no</w:t>
      </w:r>
      <w:r w:rsidR="00DA6268">
        <w:rPr>
          <w:rFonts w:ascii="Times New Roman" w:hAnsi="Times New Roman"/>
        </w:rPr>
        <w:t>w</w:t>
      </w:r>
      <w:r>
        <w:rPr>
          <w:rFonts w:ascii="Times New Roman" w:hAnsi="Times New Roman"/>
        </w:rPr>
        <w:t xml:space="preserve"> fully staffed.</w:t>
      </w:r>
    </w:p>
    <w:p w:rsidR="00DA6268" w:rsidP="00DA6268" w:rsidRDefault="00DA6268" w14:paraId="5B794843" w14:textId="71A90532">
      <w:pPr>
        <w:pStyle w:val="ListParagraph"/>
        <w:numPr>
          <w:ilvl w:val="1"/>
          <w:numId w:val="11"/>
        </w:numPr>
        <w:spacing w:after="0" w:line="240" w:lineRule="auto"/>
        <w:rPr>
          <w:rFonts w:ascii="Times New Roman" w:hAnsi="Times New Roman"/>
        </w:rPr>
      </w:pPr>
      <w:r>
        <w:rPr>
          <w:rFonts w:ascii="Times New Roman" w:hAnsi="Times New Roman"/>
        </w:rPr>
        <w:t xml:space="preserve">Lara Isch – Sustainability Manager. </w:t>
      </w:r>
    </w:p>
    <w:p w:rsidR="00DA6268" w:rsidP="00DA6268" w:rsidRDefault="00DA6268" w14:paraId="7C39567B" w14:textId="7614357E">
      <w:pPr>
        <w:pStyle w:val="ListParagraph"/>
        <w:numPr>
          <w:ilvl w:val="1"/>
          <w:numId w:val="11"/>
        </w:numPr>
        <w:spacing w:after="0" w:line="240" w:lineRule="auto"/>
        <w:rPr>
          <w:rFonts w:ascii="Times New Roman" w:hAnsi="Times New Roman"/>
        </w:rPr>
      </w:pPr>
      <w:r>
        <w:rPr>
          <w:rFonts w:ascii="Times New Roman" w:hAnsi="Times New Roman"/>
        </w:rPr>
        <w:t xml:space="preserve">Chris Hays – Sustainability Analyst. Responsible for benchmarking </w:t>
      </w:r>
      <w:r w:rsidR="009F7E22">
        <w:rPr>
          <w:rFonts w:ascii="Times New Roman" w:hAnsi="Times New Roman"/>
        </w:rPr>
        <w:t xml:space="preserve">program </w:t>
      </w:r>
      <w:r>
        <w:rPr>
          <w:rFonts w:ascii="Times New Roman" w:hAnsi="Times New Roman"/>
        </w:rPr>
        <w:t xml:space="preserve">and eventually greenhouse gas inventory. </w:t>
      </w:r>
    </w:p>
    <w:p w:rsidR="00DA6268" w:rsidP="00DA6268" w:rsidRDefault="00DA6268" w14:paraId="1CF70277" w14:textId="64B93415">
      <w:pPr>
        <w:pStyle w:val="ListParagraph"/>
        <w:numPr>
          <w:ilvl w:val="0"/>
          <w:numId w:val="11"/>
        </w:numPr>
        <w:spacing w:after="0" w:line="240" w:lineRule="auto"/>
        <w:rPr>
          <w:rFonts w:ascii="Times New Roman" w:hAnsi="Times New Roman"/>
        </w:rPr>
      </w:pPr>
      <w:r>
        <w:rPr>
          <w:rFonts w:ascii="Times New Roman" w:hAnsi="Times New Roman"/>
        </w:rPr>
        <w:t>FY20/21 Budget</w:t>
      </w:r>
    </w:p>
    <w:p w:rsidR="00DA6268" w:rsidP="00DA6268" w:rsidRDefault="00DA6268" w14:paraId="30100650" w14:textId="72E7FC5E">
      <w:pPr>
        <w:pStyle w:val="ListParagraph"/>
        <w:numPr>
          <w:ilvl w:val="1"/>
          <w:numId w:val="11"/>
        </w:numPr>
        <w:spacing w:after="0" w:line="240" w:lineRule="auto"/>
        <w:rPr>
          <w:rFonts w:ascii="Times New Roman" w:hAnsi="Times New Roman"/>
        </w:rPr>
      </w:pPr>
      <w:r>
        <w:rPr>
          <w:rFonts w:ascii="Times New Roman" w:hAnsi="Times New Roman"/>
        </w:rPr>
        <w:t>Same number of positions</w:t>
      </w:r>
      <w:r w:rsidR="009F7E22">
        <w:rPr>
          <w:rFonts w:ascii="Times New Roman" w:hAnsi="Times New Roman"/>
        </w:rPr>
        <w:t xml:space="preserve"> (9)</w:t>
      </w:r>
      <w:r>
        <w:rPr>
          <w:rFonts w:ascii="Times New Roman" w:hAnsi="Times New Roman"/>
        </w:rPr>
        <w:t xml:space="preserve"> for OEQ</w:t>
      </w:r>
    </w:p>
    <w:p w:rsidRPr="00DA6268" w:rsidR="00DA6268" w:rsidP="00DA6268" w:rsidRDefault="00DA6268" w14:paraId="04D8741D" w14:textId="303C3D4B">
      <w:pPr>
        <w:pStyle w:val="ListParagraph"/>
        <w:numPr>
          <w:ilvl w:val="1"/>
          <w:numId w:val="11"/>
        </w:numPr>
        <w:spacing w:after="0" w:line="240" w:lineRule="auto"/>
        <w:rPr>
          <w:rFonts w:ascii="Times New Roman" w:hAnsi="Times New Roman"/>
        </w:rPr>
      </w:pPr>
      <w:r>
        <w:rPr>
          <w:rFonts w:ascii="Times New Roman" w:hAnsi="Times New Roman"/>
        </w:rPr>
        <w:t>$25,000 funding for Climate Action</w:t>
      </w:r>
      <w:r w:rsidR="009F7E22">
        <w:rPr>
          <w:rFonts w:ascii="Times New Roman" w:hAnsi="Times New Roman"/>
        </w:rPr>
        <w:t xml:space="preserve"> planning</w:t>
      </w:r>
      <w:r>
        <w:rPr>
          <w:rFonts w:ascii="Times New Roman" w:hAnsi="Times New Roman"/>
        </w:rPr>
        <w:t xml:space="preserve">. </w:t>
      </w:r>
    </w:p>
    <w:p w:rsidR="00C52D52" w:rsidP="00C52D52" w:rsidRDefault="00C52D52" w14:paraId="1A456A01" w14:textId="77777777">
      <w:pPr>
        <w:spacing w:after="0" w:line="240" w:lineRule="auto"/>
        <w:rPr>
          <w:rFonts w:ascii="Times New Roman" w:hAnsi="Times New Roman"/>
        </w:rPr>
      </w:pPr>
    </w:p>
    <w:p w:rsidRPr="00C52D52" w:rsidR="00C52D52" w:rsidP="00C52D52" w:rsidRDefault="00C52D52" w14:paraId="74006F2B" w14:textId="683BE25A">
      <w:pPr>
        <w:spacing w:after="0" w:line="240" w:lineRule="auto"/>
        <w:rPr>
          <w:rFonts w:ascii="Times New Roman" w:hAnsi="Times New Roman"/>
          <w:b/>
        </w:rPr>
      </w:pPr>
      <w:r w:rsidRPr="00C52D52">
        <w:rPr>
          <w:rFonts w:ascii="Times New Roman" w:hAnsi="Times New Roman"/>
          <w:b/>
        </w:rPr>
        <w:t>Metropolitan KC Climate Action Coalition (MKCCAC)</w:t>
      </w:r>
      <w:r w:rsidR="00621382">
        <w:rPr>
          <w:rFonts w:ascii="Times New Roman" w:hAnsi="Times New Roman"/>
          <w:b/>
        </w:rPr>
        <w:t xml:space="preserve"> Update</w:t>
      </w:r>
    </w:p>
    <w:p w:rsidRPr="005E1C1F" w:rsidR="005E1C1F" w:rsidP="005E1C1F" w:rsidRDefault="005E1C1F" w14:paraId="475C2FE2" w14:textId="6D402104">
      <w:pPr>
        <w:pStyle w:val="ListParagraph"/>
        <w:numPr>
          <w:ilvl w:val="0"/>
          <w:numId w:val="15"/>
        </w:numPr>
        <w:spacing w:after="0" w:line="240" w:lineRule="auto"/>
        <w:rPr>
          <w:rFonts w:ascii="Times New Roman" w:hAnsi="Times New Roman"/>
        </w:rPr>
      </w:pPr>
      <w:r w:rsidRPr="005E1C1F">
        <w:rPr>
          <w:rFonts w:ascii="adobe-garamond-pro" w:hAnsi="adobe-garamond-pro"/>
          <w:shd w:val="clear" w:color="auto" w:fill="FFFFFF"/>
        </w:rPr>
        <w:t>WORKSHOP: Join us March 31 for a Climate Action Plan Community Workshop. We’ll be brainstorming ways the Kansas City region can reduce greenhouse gas emissions and thrive in the face of climate change impacts. Register today: </w:t>
      </w:r>
      <w:hyperlink w:tgtFrame="_blank" w:history="1" r:id="rId7">
        <w:r w:rsidRPr="005E1C1F">
          <w:rPr>
            <w:rFonts w:ascii="adobe-garamond-pro" w:hAnsi="adobe-garamond-pro"/>
            <w:color w:val="3D9991"/>
            <w:u w:val="single"/>
            <w:shd w:val="clear" w:color="auto" w:fill="FFFFFF"/>
          </w:rPr>
          <w:t>tinyurl.com/climate-action-plan-workshop</w:t>
        </w:r>
      </w:hyperlink>
    </w:p>
    <w:p w:rsidR="000F521E" w:rsidP="00C52D52" w:rsidRDefault="000F521E" w14:paraId="68E1BF17" w14:textId="77777777">
      <w:pPr>
        <w:spacing w:after="0" w:line="240" w:lineRule="auto"/>
        <w:rPr>
          <w:rFonts w:ascii="Times New Roman" w:hAnsi="Times New Roman"/>
        </w:rPr>
      </w:pPr>
    </w:p>
    <w:p w:rsidRPr="000F521E" w:rsidR="000F521E" w:rsidP="00C52D52" w:rsidRDefault="00621382" w14:paraId="376CD6AF" w14:textId="000B4F8B">
      <w:pPr>
        <w:spacing w:after="0" w:line="240" w:lineRule="auto"/>
        <w:rPr>
          <w:rFonts w:ascii="Times New Roman" w:hAnsi="Times New Roman"/>
          <w:b/>
        </w:rPr>
      </w:pPr>
      <w:r>
        <w:rPr>
          <w:rFonts w:ascii="Times New Roman" w:hAnsi="Times New Roman"/>
          <w:b/>
        </w:rPr>
        <w:t>Urban Forest Master Plan Update</w:t>
      </w:r>
    </w:p>
    <w:p w:rsidR="000F521E" w:rsidP="00C52D52" w:rsidRDefault="007B20B4" w14:paraId="6574BEAE" w14:textId="008A474B">
      <w:pPr>
        <w:spacing w:after="0" w:line="240" w:lineRule="auto"/>
        <w:rPr>
          <w:rFonts w:ascii="Times New Roman" w:hAnsi="Times New Roman"/>
        </w:rPr>
      </w:pPr>
      <w:r>
        <w:rPr>
          <w:rFonts w:ascii="Times New Roman" w:hAnsi="Times New Roman"/>
        </w:rPr>
        <w:t xml:space="preserve">Kristin Riott showed a </w:t>
      </w:r>
      <w:r w:rsidR="000661C7">
        <w:rPr>
          <w:rFonts w:ascii="Times New Roman" w:hAnsi="Times New Roman"/>
        </w:rPr>
        <w:t>PowerPoint</w:t>
      </w:r>
      <w:r>
        <w:rPr>
          <w:rFonts w:ascii="Times New Roman" w:hAnsi="Times New Roman"/>
        </w:rPr>
        <w:t xml:space="preserve"> detailing the concepts and details of the plan.</w:t>
      </w:r>
      <w:r w:rsidR="009F7E22">
        <w:rPr>
          <w:rFonts w:ascii="Times New Roman" w:hAnsi="Times New Roman"/>
        </w:rPr>
        <w:t xml:space="preserve">  Ultimately, will be looking for council adoption of the plan.</w:t>
      </w:r>
    </w:p>
    <w:p w:rsidR="007B20B4" w:rsidP="00C52D52" w:rsidRDefault="007B20B4" w14:paraId="6EE7CFFA" w14:textId="1314AD59">
      <w:pPr>
        <w:spacing w:after="0" w:line="240" w:lineRule="auto"/>
        <w:rPr>
          <w:rFonts w:ascii="Times New Roman" w:hAnsi="Times New Roman"/>
        </w:rPr>
      </w:pPr>
    </w:p>
    <w:p w:rsidR="00344631" w:rsidP="00C52D52" w:rsidRDefault="00344631" w14:paraId="1B4AD8B2" w14:textId="77777777">
      <w:pPr>
        <w:spacing w:after="0" w:line="240" w:lineRule="auto"/>
        <w:rPr>
          <w:rFonts w:ascii="Times New Roman" w:hAnsi="Times New Roman"/>
        </w:rPr>
      </w:pPr>
    </w:p>
    <w:p w:rsidR="007B20B4" w:rsidP="00C52D52" w:rsidRDefault="00621382" w14:paraId="4E2299FD" w14:textId="24CE7370">
      <w:pPr>
        <w:spacing w:after="0" w:line="240" w:lineRule="auto"/>
        <w:rPr>
          <w:rFonts w:ascii="Times New Roman" w:hAnsi="Times New Roman"/>
        </w:rPr>
      </w:pPr>
      <w:r>
        <w:rPr>
          <w:rFonts w:ascii="Times New Roman" w:hAnsi="Times New Roman"/>
          <w:b/>
        </w:rPr>
        <w:t>Proposed Resolution 200005</w:t>
      </w:r>
    </w:p>
    <w:p w:rsidR="007B20B4" w:rsidP="00C52D52" w:rsidRDefault="00344631" w14:paraId="207A559B" w14:textId="4B98C77B">
      <w:pPr>
        <w:spacing w:after="0" w:line="240" w:lineRule="auto"/>
        <w:rPr>
          <w:rFonts w:ascii="Times New Roman" w:hAnsi="Times New Roman"/>
        </w:rPr>
      </w:pPr>
      <w:r w:rsidRPr="061D3B16" w:rsidR="00344631">
        <w:rPr>
          <w:rFonts w:ascii="Times New Roman" w:hAnsi="Times New Roman"/>
        </w:rPr>
        <w:t>A</w:t>
      </w:r>
      <w:r w:rsidRPr="061D3B16" w:rsidR="00344631">
        <w:rPr>
          <w:rFonts w:ascii="Times New Roman" w:hAnsi="Times New Roman"/>
          <w:color w:val="auto"/>
        </w:rPr>
        <w:t>n</w:t>
      </w:r>
      <w:ins w:author="Willis, Rachel" w:date="2020-06-01T18:10:11.045Z" w:id="102578966">
        <w:r w:rsidRPr="061D3B16" w:rsidR="10900B9B">
          <w:rPr>
            <w:rFonts w:ascii="Times New Roman" w:hAnsi="Times New Roman"/>
            <w:color w:val="auto"/>
          </w:rPr>
          <w:t>d</w:t>
        </w:r>
      </w:ins>
      <w:r w:rsidRPr="061D3B16" w:rsidR="00344631">
        <w:rPr>
          <w:rFonts w:ascii="Times New Roman" w:hAnsi="Times New Roman"/>
          <w:color w:val="auto"/>
        </w:rPr>
        <w:t>y</w:t>
      </w:r>
      <w:r w:rsidRPr="061D3B16" w:rsidR="00344631">
        <w:rPr>
          <w:rFonts w:ascii="Times New Roman" w:hAnsi="Times New Roman"/>
          <w:color w:val="auto"/>
        </w:rPr>
        <w:t xml:space="preserve"> </w:t>
      </w:r>
      <w:r w:rsidRPr="061D3B16" w:rsidR="00344631">
        <w:rPr>
          <w:rFonts w:ascii="Times New Roman" w:hAnsi="Times New Roman"/>
        </w:rPr>
        <w:t>Savastino began with a summary of the resolution</w:t>
      </w:r>
      <w:r w:rsidRPr="061D3B16" w:rsidR="00F823DF">
        <w:rPr>
          <w:rFonts w:ascii="Times New Roman" w:hAnsi="Times New Roman"/>
        </w:rPr>
        <w:t>.</w:t>
      </w:r>
    </w:p>
    <w:p w:rsidR="00F823DF" w:rsidP="007E67E8" w:rsidRDefault="00F823DF" w14:paraId="72450800" w14:textId="224E13FD">
      <w:pPr>
        <w:pStyle w:val="ListParagraph"/>
        <w:numPr>
          <w:ilvl w:val="0"/>
          <w:numId w:val="16"/>
        </w:numPr>
        <w:spacing w:after="0" w:line="240" w:lineRule="auto"/>
        <w:rPr>
          <w:rFonts w:ascii="Times New Roman" w:hAnsi="Times New Roman"/>
        </w:rPr>
      </w:pPr>
      <w:r>
        <w:rPr>
          <w:rFonts w:ascii="Times New Roman" w:hAnsi="Times New Roman"/>
        </w:rPr>
        <w:lastRenderedPageBreak/>
        <w:t xml:space="preserve">Resolution was introduced last </w:t>
      </w:r>
      <w:r w:rsidR="007E67E8">
        <w:rPr>
          <w:rFonts w:ascii="Times New Roman" w:hAnsi="Times New Roman"/>
        </w:rPr>
        <w:t>month</w:t>
      </w:r>
      <w:r w:rsidR="00B9294D">
        <w:rPr>
          <w:rFonts w:ascii="Times New Roman" w:hAnsi="Times New Roman"/>
        </w:rPr>
        <w:t xml:space="preserve"> and put on hold pending further input from OEQ, the </w:t>
      </w:r>
      <w:bookmarkStart w:name="_GoBack" w:id="0"/>
      <w:bookmarkEnd w:id="0"/>
      <w:r w:rsidR="00B9294D">
        <w:rPr>
          <w:rFonts w:ascii="Times New Roman" w:hAnsi="Times New Roman"/>
        </w:rPr>
        <w:t>Environmental Management Commission (EMC), and approval by the CPSC</w:t>
      </w:r>
      <w:r w:rsidR="007E67E8">
        <w:rPr>
          <w:rFonts w:ascii="Times New Roman" w:hAnsi="Times New Roman"/>
        </w:rPr>
        <w:t>.</w:t>
      </w:r>
      <w:r w:rsidRPr="007E67E8" w:rsidR="007E67E8">
        <w:rPr>
          <w:rFonts w:ascii="Times New Roman" w:hAnsi="Times New Roman"/>
        </w:rPr>
        <w:t xml:space="preserve"> </w:t>
      </w:r>
      <w:r w:rsidR="00B9294D">
        <w:rPr>
          <w:rFonts w:ascii="Times New Roman" w:hAnsi="Times New Roman"/>
        </w:rPr>
        <w:t xml:space="preserve">The resolution sets greenhouse gas reduction goals for </w:t>
      </w:r>
      <w:r w:rsidR="00AA7212">
        <w:rPr>
          <w:rFonts w:ascii="Times New Roman" w:hAnsi="Times New Roman"/>
        </w:rPr>
        <w:t>municipal</w:t>
      </w:r>
      <w:r w:rsidR="00B9294D">
        <w:rPr>
          <w:rFonts w:ascii="Times New Roman" w:hAnsi="Times New Roman"/>
        </w:rPr>
        <w:t xml:space="preserve"> operations and city wide and directs the City Manager to update the climate protection plan by March </w:t>
      </w:r>
      <w:r w:rsidR="00AA7212">
        <w:rPr>
          <w:rFonts w:ascii="Times New Roman" w:hAnsi="Times New Roman"/>
        </w:rPr>
        <w:t>2021</w:t>
      </w:r>
      <w:r w:rsidRPr="007E67E8" w:rsidR="00AA7212">
        <w:rPr>
          <w:rFonts w:ascii="Times New Roman" w:hAnsi="Times New Roman"/>
        </w:rPr>
        <w:t>.</w:t>
      </w:r>
      <w:r w:rsidR="007E67E8">
        <w:rPr>
          <w:rFonts w:ascii="Times New Roman" w:hAnsi="Times New Roman"/>
        </w:rPr>
        <w:t xml:space="preserve"> </w:t>
      </w:r>
      <w:r w:rsidRPr="007E67E8" w:rsidR="00674EB5">
        <w:rPr>
          <w:rFonts w:ascii="Times New Roman" w:hAnsi="Times New Roman"/>
        </w:rPr>
        <w:t xml:space="preserve">At the </w:t>
      </w:r>
      <w:r w:rsidR="00B9294D">
        <w:rPr>
          <w:rFonts w:ascii="Times New Roman" w:hAnsi="Times New Roman"/>
        </w:rPr>
        <w:t>EMC</w:t>
      </w:r>
      <w:r w:rsidRPr="007E67E8" w:rsidR="00674EB5">
        <w:rPr>
          <w:rFonts w:ascii="Times New Roman" w:hAnsi="Times New Roman"/>
        </w:rPr>
        <w:t xml:space="preserve"> meeting there was a conversation about adding language regarding equity. At this </w:t>
      </w:r>
      <w:r w:rsidR="00B9294D">
        <w:rPr>
          <w:rFonts w:ascii="Times New Roman" w:hAnsi="Times New Roman"/>
        </w:rPr>
        <w:t>commission</w:t>
      </w:r>
      <w:r w:rsidRPr="007E67E8" w:rsidR="00B9294D">
        <w:rPr>
          <w:rFonts w:ascii="Times New Roman" w:hAnsi="Times New Roman"/>
        </w:rPr>
        <w:t xml:space="preserve"> </w:t>
      </w:r>
      <w:r w:rsidRPr="007E67E8" w:rsidR="00674EB5">
        <w:rPr>
          <w:rFonts w:ascii="Times New Roman" w:hAnsi="Times New Roman"/>
        </w:rPr>
        <w:t xml:space="preserve">meeting the Green New Deal was also presented </w:t>
      </w:r>
      <w:r w:rsidR="007E67E8">
        <w:rPr>
          <w:rFonts w:ascii="Times New Roman" w:hAnsi="Times New Roman"/>
        </w:rPr>
        <w:t xml:space="preserve">by a member of the Sierra Club. </w:t>
      </w:r>
    </w:p>
    <w:p w:rsidR="000661C7" w:rsidP="007E67E8" w:rsidRDefault="000661C7" w14:paraId="1418E746" w14:textId="2DA75208">
      <w:pPr>
        <w:pStyle w:val="ListParagraph"/>
        <w:numPr>
          <w:ilvl w:val="0"/>
          <w:numId w:val="16"/>
        </w:numPr>
        <w:spacing w:after="0" w:line="240" w:lineRule="auto"/>
        <w:rPr>
          <w:rFonts w:ascii="Times New Roman" w:hAnsi="Times New Roman"/>
        </w:rPr>
      </w:pPr>
      <w:r>
        <w:rPr>
          <w:rFonts w:ascii="Times New Roman" w:hAnsi="Times New Roman"/>
        </w:rPr>
        <w:t xml:space="preserve">Andy Savastino met with members of the Sunrise Movement, Sierra Club and Councilwoman Loar to find commonalities and determined that some of the strategies in the Green New Deal are good improvements that can be integrated into </w:t>
      </w:r>
      <w:r w:rsidR="00806AA7">
        <w:rPr>
          <w:rFonts w:ascii="Times New Roman" w:hAnsi="Times New Roman"/>
        </w:rPr>
        <w:t>R</w:t>
      </w:r>
      <w:r>
        <w:rPr>
          <w:rFonts w:ascii="Times New Roman" w:hAnsi="Times New Roman"/>
        </w:rPr>
        <w:t xml:space="preserve">esolution 200005. The updated version of </w:t>
      </w:r>
      <w:r w:rsidR="00806AA7">
        <w:rPr>
          <w:rFonts w:ascii="Times New Roman" w:hAnsi="Times New Roman"/>
        </w:rPr>
        <w:t xml:space="preserve">the </w:t>
      </w:r>
      <w:r>
        <w:rPr>
          <w:rFonts w:ascii="Times New Roman" w:hAnsi="Times New Roman"/>
        </w:rPr>
        <w:t xml:space="preserve">resolution reflects these changes and includes goals that are obtainable, include resiliency, and have an aggressive timeline. </w:t>
      </w:r>
    </w:p>
    <w:p w:rsidR="000661C7" w:rsidP="007E67E8" w:rsidRDefault="000661C7" w14:paraId="498D75B2" w14:textId="7214868A">
      <w:pPr>
        <w:pStyle w:val="ListParagraph"/>
        <w:numPr>
          <w:ilvl w:val="0"/>
          <w:numId w:val="16"/>
        </w:numPr>
        <w:spacing w:after="0" w:line="240" w:lineRule="auto"/>
        <w:rPr>
          <w:rFonts w:ascii="Times New Roman" w:hAnsi="Times New Roman"/>
        </w:rPr>
      </w:pPr>
      <w:r>
        <w:rPr>
          <w:rFonts w:ascii="Times New Roman" w:hAnsi="Times New Roman"/>
        </w:rPr>
        <w:t>A comparison</w:t>
      </w:r>
      <w:r w:rsidR="00806AA7">
        <w:rPr>
          <w:rFonts w:ascii="Times New Roman" w:hAnsi="Times New Roman"/>
        </w:rPr>
        <w:t xml:space="preserve"> chart</w:t>
      </w:r>
      <w:r>
        <w:rPr>
          <w:rFonts w:ascii="Times New Roman" w:hAnsi="Times New Roman"/>
        </w:rPr>
        <w:t xml:space="preserve"> of </w:t>
      </w:r>
      <w:r w:rsidR="00B9294D">
        <w:rPr>
          <w:rFonts w:ascii="Times New Roman" w:hAnsi="Times New Roman"/>
        </w:rPr>
        <w:t xml:space="preserve">suggested </w:t>
      </w:r>
      <w:r>
        <w:rPr>
          <w:rFonts w:ascii="Times New Roman" w:hAnsi="Times New Roman"/>
        </w:rPr>
        <w:t xml:space="preserve">goals was provided to the committee for review.    </w:t>
      </w:r>
    </w:p>
    <w:p w:rsidR="00F11755" w:rsidP="007E67E8" w:rsidRDefault="00F11755" w14:paraId="3011A269" w14:textId="576062EF">
      <w:pPr>
        <w:pStyle w:val="ListParagraph"/>
        <w:numPr>
          <w:ilvl w:val="0"/>
          <w:numId w:val="16"/>
        </w:numPr>
        <w:spacing w:after="0" w:line="240" w:lineRule="auto"/>
        <w:rPr>
          <w:rFonts w:ascii="Times New Roman" w:hAnsi="Times New Roman"/>
        </w:rPr>
      </w:pPr>
      <w:r>
        <w:rPr>
          <w:rFonts w:ascii="Times New Roman" w:hAnsi="Times New Roman"/>
        </w:rPr>
        <w:t xml:space="preserve">There was a general discussion about leaning too much on Evergy and what we can do to focus on strategies beyond relying on Evergy for changes. Andy brought up the fact that more focused </w:t>
      </w:r>
      <w:r w:rsidR="00AA75F7">
        <w:rPr>
          <w:rFonts w:ascii="Times New Roman" w:hAnsi="Times New Roman"/>
        </w:rPr>
        <w:t>strategies</w:t>
      </w:r>
      <w:r>
        <w:rPr>
          <w:rFonts w:ascii="Times New Roman" w:hAnsi="Times New Roman"/>
        </w:rPr>
        <w:t xml:space="preserve"> can be included in the</w:t>
      </w:r>
      <w:r w:rsidR="00806AA7">
        <w:rPr>
          <w:rFonts w:ascii="Times New Roman" w:hAnsi="Times New Roman"/>
        </w:rPr>
        <w:t xml:space="preserve"> upcoming</w:t>
      </w:r>
      <w:r>
        <w:rPr>
          <w:rFonts w:ascii="Times New Roman" w:hAnsi="Times New Roman"/>
        </w:rPr>
        <w:t xml:space="preserve"> comprehensive plan.</w:t>
      </w:r>
    </w:p>
    <w:p w:rsidR="00F11755" w:rsidP="007E67E8" w:rsidRDefault="00F11755" w14:paraId="72A08CE4" w14:textId="2AF3BE94">
      <w:pPr>
        <w:pStyle w:val="ListParagraph"/>
        <w:numPr>
          <w:ilvl w:val="0"/>
          <w:numId w:val="16"/>
        </w:numPr>
        <w:spacing w:after="0" w:line="240" w:lineRule="auto"/>
        <w:rPr>
          <w:rFonts w:ascii="Times New Roman" w:hAnsi="Times New Roman"/>
        </w:rPr>
      </w:pPr>
      <w:r>
        <w:rPr>
          <w:rFonts w:ascii="Times New Roman" w:hAnsi="Times New Roman"/>
        </w:rPr>
        <w:t xml:space="preserve">Bob Berkebile stated that even if we get to net zero, the resolution needs to consider sequestration. It was agreed upon by all that language regarding sequestration will be added to section 1. Bob also advised that we should change our go to word from “sustainability” to “regenerative.” </w:t>
      </w:r>
    </w:p>
    <w:p w:rsidR="0057477C" w:rsidP="007E67E8" w:rsidRDefault="0057477C" w14:paraId="63E302AA" w14:textId="27B3F252">
      <w:pPr>
        <w:pStyle w:val="ListParagraph"/>
        <w:numPr>
          <w:ilvl w:val="0"/>
          <w:numId w:val="16"/>
        </w:numPr>
        <w:spacing w:after="0" w:line="240" w:lineRule="auto"/>
        <w:rPr>
          <w:rFonts w:ascii="Times New Roman" w:hAnsi="Times New Roman"/>
        </w:rPr>
      </w:pPr>
      <w:r>
        <w:rPr>
          <w:rFonts w:ascii="Times New Roman" w:hAnsi="Times New Roman"/>
        </w:rPr>
        <w:t>Joanne Collins said she felt good about the goals in the updated version of resolution 20005. Bob Berkebile moved to accept the resolution and Tom second</w:t>
      </w:r>
      <w:r w:rsidR="00B9294D">
        <w:rPr>
          <w:rFonts w:ascii="Times New Roman" w:hAnsi="Times New Roman"/>
        </w:rPr>
        <w:t>ed</w:t>
      </w:r>
      <w:r>
        <w:rPr>
          <w:rFonts w:ascii="Times New Roman" w:hAnsi="Times New Roman"/>
        </w:rPr>
        <w:t xml:space="preserve"> it. </w:t>
      </w:r>
    </w:p>
    <w:p w:rsidR="0057477C" w:rsidP="007E67E8" w:rsidRDefault="0057477C" w14:paraId="32B77F24" w14:textId="3AB48AA5">
      <w:pPr>
        <w:pStyle w:val="ListParagraph"/>
        <w:numPr>
          <w:ilvl w:val="0"/>
          <w:numId w:val="16"/>
        </w:numPr>
        <w:spacing w:after="0" w:line="240" w:lineRule="auto"/>
        <w:rPr>
          <w:rFonts w:ascii="Times New Roman" w:hAnsi="Times New Roman"/>
        </w:rPr>
      </w:pPr>
      <w:r>
        <w:rPr>
          <w:rFonts w:ascii="Times New Roman" w:hAnsi="Times New Roman"/>
        </w:rPr>
        <w:t xml:space="preserve">Billy Davies with the Sierra Club addressed the committee and mentioned that he felt it was important to include verbiage from the Green New Deal into resolution 20005 and that getting to 100% renewable energy ASAP needed to be the main goal. </w:t>
      </w:r>
    </w:p>
    <w:p w:rsidR="00AA75F7" w:rsidP="007E67E8" w:rsidRDefault="00AA75F7" w14:paraId="3B379D81" w14:textId="26DCB5D0">
      <w:pPr>
        <w:pStyle w:val="ListParagraph"/>
        <w:numPr>
          <w:ilvl w:val="0"/>
          <w:numId w:val="16"/>
        </w:numPr>
        <w:spacing w:after="0" w:line="240" w:lineRule="auto"/>
        <w:rPr>
          <w:rFonts w:ascii="Times New Roman" w:hAnsi="Times New Roman"/>
        </w:rPr>
      </w:pPr>
      <w:r>
        <w:rPr>
          <w:rFonts w:ascii="Times New Roman" w:hAnsi="Times New Roman"/>
        </w:rPr>
        <w:t>Hillary Noonan also wants to see 100% renewable energy but pointed out that it does not help with the resiliency of the community. She recommends a soil health initiative pointing out that when trees survive</w:t>
      </w:r>
      <w:r w:rsidR="00B9294D">
        <w:rPr>
          <w:rFonts w:ascii="Times New Roman" w:hAnsi="Times New Roman"/>
        </w:rPr>
        <w:t>,</w:t>
      </w:r>
      <w:r>
        <w:rPr>
          <w:rFonts w:ascii="Times New Roman" w:hAnsi="Times New Roman"/>
        </w:rPr>
        <w:t xml:space="preserve"> the benefits are great and it is also inexpensive. </w:t>
      </w:r>
      <w:r w:rsidR="007F3F6C">
        <w:rPr>
          <w:rFonts w:ascii="Times New Roman" w:hAnsi="Times New Roman"/>
        </w:rPr>
        <w:t>Kristin Riott asked if this plan included collecting food waste to make compost</w:t>
      </w:r>
      <w:r>
        <w:rPr>
          <w:rFonts w:ascii="Times New Roman" w:hAnsi="Times New Roman"/>
        </w:rPr>
        <w:t xml:space="preserve"> </w:t>
      </w:r>
      <w:r w:rsidR="007F3F6C">
        <w:rPr>
          <w:rFonts w:ascii="Times New Roman" w:hAnsi="Times New Roman"/>
        </w:rPr>
        <w:t xml:space="preserve">and helping with carbon sequestration </w:t>
      </w:r>
      <w:r w:rsidR="00AA7212">
        <w:rPr>
          <w:rFonts w:ascii="Times New Roman" w:hAnsi="Times New Roman"/>
        </w:rPr>
        <w:t>possibilities. Hillary</w:t>
      </w:r>
      <w:r w:rsidR="007F3F6C">
        <w:rPr>
          <w:rFonts w:ascii="Times New Roman" w:hAnsi="Times New Roman"/>
        </w:rPr>
        <w:t xml:space="preserve"> confirmed</w:t>
      </w:r>
      <w:r w:rsidR="00806AA7">
        <w:rPr>
          <w:rFonts w:ascii="Times New Roman" w:hAnsi="Times New Roman"/>
        </w:rPr>
        <w:t xml:space="preserve"> that it does</w:t>
      </w:r>
      <w:r w:rsidR="007F3F6C">
        <w:rPr>
          <w:rFonts w:ascii="Times New Roman" w:hAnsi="Times New Roman"/>
        </w:rPr>
        <w:t xml:space="preserve">. </w:t>
      </w:r>
    </w:p>
    <w:p w:rsidR="007F3F6C" w:rsidP="007E67E8" w:rsidRDefault="007F3F6C" w14:paraId="5E7D40DE" w14:textId="7C37ACEC">
      <w:pPr>
        <w:pStyle w:val="ListParagraph"/>
        <w:numPr>
          <w:ilvl w:val="0"/>
          <w:numId w:val="16"/>
        </w:numPr>
        <w:spacing w:after="0" w:line="240" w:lineRule="auto"/>
        <w:rPr>
          <w:rFonts w:ascii="Times New Roman" w:hAnsi="Times New Roman"/>
        </w:rPr>
      </w:pPr>
      <w:r>
        <w:rPr>
          <w:rFonts w:ascii="Times New Roman" w:hAnsi="Times New Roman"/>
        </w:rPr>
        <w:t xml:space="preserve">Robin with the Sierra </w:t>
      </w:r>
      <w:r w:rsidR="00B9294D">
        <w:rPr>
          <w:rFonts w:ascii="Times New Roman" w:hAnsi="Times New Roman"/>
        </w:rPr>
        <w:t xml:space="preserve">Club </w:t>
      </w:r>
      <w:r>
        <w:rPr>
          <w:rFonts w:ascii="Times New Roman" w:hAnsi="Times New Roman"/>
        </w:rPr>
        <w:t xml:space="preserve">handed out a graph that plotted the differences between the Green New Deal and the original 20005 and updated 20005 </w:t>
      </w:r>
      <w:r w:rsidR="00806AA7">
        <w:rPr>
          <w:rFonts w:ascii="Times New Roman" w:hAnsi="Times New Roman"/>
        </w:rPr>
        <w:t>R</w:t>
      </w:r>
      <w:r>
        <w:rPr>
          <w:rFonts w:ascii="Times New Roman" w:hAnsi="Times New Roman"/>
        </w:rPr>
        <w:t xml:space="preserve">esolution reduction goals. She would like </w:t>
      </w:r>
      <w:r w:rsidR="00806AA7">
        <w:rPr>
          <w:rFonts w:ascii="Times New Roman" w:hAnsi="Times New Roman"/>
        </w:rPr>
        <w:t>to</w:t>
      </w:r>
      <w:r>
        <w:rPr>
          <w:rFonts w:ascii="Times New Roman" w:hAnsi="Times New Roman"/>
        </w:rPr>
        <w:t xml:space="preserve"> see the Green New Deal go through council and stated that the difference in goals may be easier to relate to by viewing the graph. </w:t>
      </w:r>
    </w:p>
    <w:p w:rsidR="007F3F6C" w:rsidP="007E67E8" w:rsidRDefault="007F3F6C" w14:paraId="32C4BACE" w14:textId="7EF1DB0F">
      <w:pPr>
        <w:pStyle w:val="ListParagraph"/>
        <w:numPr>
          <w:ilvl w:val="0"/>
          <w:numId w:val="16"/>
        </w:numPr>
        <w:spacing w:after="0" w:line="240" w:lineRule="auto"/>
        <w:rPr>
          <w:rFonts w:ascii="Times New Roman" w:hAnsi="Times New Roman"/>
        </w:rPr>
      </w:pPr>
      <w:r>
        <w:rPr>
          <w:rFonts w:ascii="Times New Roman" w:hAnsi="Times New Roman"/>
        </w:rPr>
        <w:t xml:space="preserve">Tom asked if it was necessary to have budget language in resolution 20005 and Andy said he will check with </w:t>
      </w:r>
      <w:r w:rsidR="00B9294D">
        <w:rPr>
          <w:rFonts w:ascii="Times New Roman" w:hAnsi="Times New Roman"/>
        </w:rPr>
        <w:t xml:space="preserve">Councilwoman </w:t>
      </w:r>
      <w:proofErr w:type="spellStart"/>
      <w:r>
        <w:rPr>
          <w:rFonts w:ascii="Times New Roman" w:hAnsi="Times New Roman"/>
        </w:rPr>
        <w:t>Loar</w:t>
      </w:r>
      <w:proofErr w:type="spellEnd"/>
      <w:r>
        <w:rPr>
          <w:rFonts w:ascii="Times New Roman" w:hAnsi="Times New Roman"/>
        </w:rPr>
        <w:t>.</w:t>
      </w:r>
    </w:p>
    <w:p w:rsidR="007F3F6C" w:rsidP="007E67E8" w:rsidRDefault="007F3F6C" w14:paraId="38C1C5DF" w14:textId="1026E5F2">
      <w:pPr>
        <w:pStyle w:val="ListParagraph"/>
        <w:numPr>
          <w:ilvl w:val="0"/>
          <w:numId w:val="16"/>
        </w:numPr>
        <w:spacing w:after="0" w:line="240" w:lineRule="auto"/>
        <w:rPr>
          <w:rFonts w:ascii="Times New Roman" w:hAnsi="Times New Roman"/>
        </w:rPr>
      </w:pPr>
      <w:r>
        <w:rPr>
          <w:rFonts w:ascii="Times New Roman" w:hAnsi="Times New Roman"/>
        </w:rPr>
        <w:t xml:space="preserve">Madeline with the Sunrise Movement and primary drafter of the Green New Deal stated that the city did not meet the citywide goals for greenhouse gas reductions </w:t>
      </w:r>
      <w:r w:rsidR="00350669">
        <w:rPr>
          <w:rFonts w:ascii="Times New Roman" w:hAnsi="Times New Roman"/>
        </w:rPr>
        <w:t>as part of Resolution No 080754</w:t>
      </w:r>
      <w:r>
        <w:rPr>
          <w:rFonts w:ascii="Times New Roman" w:hAnsi="Times New Roman"/>
        </w:rPr>
        <w:t xml:space="preserve"> and is calling for more aggressive goals</w:t>
      </w:r>
      <w:r w:rsidR="00350669">
        <w:rPr>
          <w:rFonts w:ascii="Times New Roman" w:hAnsi="Times New Roman"/>
        </w:rPr>
        <w:t xml:space="preserve"> now</w:t>
      </w:r>
      <w:r>
        <w:rPr>
          <w:rFonts w:ascii="Times New Roman" w:hAnsi="Times New Roman"/>
        </w:rPr>
        <w:t xml:space="preserve">. Joanne called for a vote on the motion but there were no ayes. </w:t>
      </w:r>
    </w:p>
    <w:p w:rsidRPr="007E67E8" w:rsidR="007F3F6C" w:rsidP="007E67E8" w:rsidRDefault="007F3F6C" w14:paraId="3702EDDD" w14:textId="1EF8B035">
      <w:pPr>
        <w:pStyle w:val="ListParagraph"/>
        <w:numPr>
          <w:ilvl w:val="0"/>
          <w:numId w:val="16"/>
        </w:numPr>
        <w:spacing w:after="0" w:line="240" w:lineRule="auto"/>
        <w:rPr>
          <w:rFonts w:ascii="Times New Roman" w:hAnsi="Times New Roman"/>
        </w:rPr>
      </w:pPr>
      <w:r>
        <w:rPr>
          <w:rFonts w:ascii="Times New Roman" w:hAnsi="Times New Roman"/>
        </w:rPr>
        <w:t xml:space="preserve"> </w:t>
      </w:r>
      <w:r w:rsidR="00C236CE">
        <w:rPr>
          <w:rFonts w:ascii="Times New Roman" w:hAnsi="Times New Roman"/>
        </w:rPr>
        <w:t>Joanne restated the motion. Bob Berkebile recommended revised Resolution 200005 with additional revisions to include sequestration and the Whereas statement from the Green New Deal that mentions a 100% community-wide transition to renewable electricity as soon as possible. No one opposed and the motion passed.</w:t>
      </w:r>
    </w:p>
    <w:p w:rsidR="00C52D52" w:rsidP="00C52D52" w:rsidRDefault="00C52D52" w14:paraId="1032D4DB" w14:textId="77777777">
      <w:pPr>
        <w:pStyle w:val="ListParagraph"/>
        <w:spacing w:after="0" w:line="240" w:lineRule="auto"/>
        <w:ind w:left="360"/>
        <w:rPr>
          <w:rFonts w:ascii="Times New Roman" w:hAnsi="Times New Roman"/>
        </w:rPr>
      </w:pPr>
    </w:p>
    <w:p w:rsidR="007B20B4" w:rsidP="00C80426" w:rsidRDefault="007B20B4" w14:paraId="091C9C38" w14:textId="77777777">
      <w:pPr>
        <w:spacing w:after="0" w:line="240" w:lineRule="auto"/>
        <w:rPr>
          <w:rFonts w:ascii="Times New Roman" w:hAnsi="Times New Roman"/>
        </w:rPr>
      </w:pPr>
    </w:p>
    <w:p w:rsidR="002E7789" w:rsidP="00C80426" w:rsidRDefault="002E7789" w14:paraId="29A1CED6" w14:textId="77777777">
      <w:pPr>
        <w:spacing w:after="0" w:line="240" w:lineRule="auto"/>
        <w:rPr>
          <w:rFonts w:ascii="Times New Roman" w:hAnsi="Times New Roman"/>
        </w:rPr>
      </w:pPr>
      <w:r>
        <w:rPr>
          <w:rFonts w:ascii="Times New Roman" w:hAnsi="Times New Roman"/>
        </w:rPr>
        <w:t>Next meeting</w:t>
      </w:r>
      <w:r w:rsidR="007B20B4">
        <w:rPr>
          <w:rFonts w:ascii="Times New Roman" w:hAnsi="Times New Roman"/>
        </w:rPr>
        <w:t xml:space="preserve"> date</w:t>
      </w:r>
      <w:r>
        <w:rPr>
          <w:rFonts w:ascii="Times New Roman" w:hAnsi="Times New Roman"/>
        </w:rPr>
        <w:t xml:space="preserve"> – </w:t>
      </w:r>
      <w:r w:rsidR="00202D61">
        <w:rPr>
          <w:rFonts w:ascii="Times New Roman" w:hAnsi="Times New Roman"/>
        </w:rPr>
        <w:t>To be determined</w:t>
      </w:r>
    </w:p>
    <w:p w:rsidR="00736B4C" w:rsidP="00D522C9" w:rsidRDefault="00736B4C" w14:paraId="3F88ADF3" w14:textId="77777777">
      <w:pPr>
        <w:spacing w:after="0" w:line="240" w:lineRule="auto"/>
        <w:rPr>
          <w:rFonts w:ascii="Times New Roman" w:hAnsi="Times New Roman"/>
        </w:rPr>
      </w:pPr>
    </w:p>
    <w:p w:rsidRPr="00E0700A" w:rsidR="004C6800" w:rsidRDefault="000B30E3" w14:paraId="14CA5677" w14:textId="4FD4CE7D">
      <w:pPr>
        <w:rPr>
          <w:rFonts w:ascii="Times New Roman" w:hAnsi="Times New Roman"/>
        </w:rPr>
      </w:pPr>
      <w:r>
        <w:rPr>
          <w:rFonts w:ascii="Times New Roman" w:hAnsi="Times New Roman"/>
        </w:rPr>
        <w:t xml:space="preserve">The </w:t>
      </w:r>
      <w:r w:rsidR="00783C1B">
        <w:rPr>
          <w:rFonts w:ascii="Times New Roman" w:hAnsi="Times New Roman"/>
        </w:rPr>
        <w:t>meeting</w:t>
      </w:r>
      <w:r>
        <w:rPr>
          <w:rFonts w:ascii="Times New Roman" w:hAnsi="Times New Roman"/>
        </w:rPr>
        <w:t xml:space="preserve"> was adjourned at</w:t>
      </w:r>
      <w:r w:rsidR="00783C1B">
        <w:rPr>
          <w:rFonts w:ascii="Times New Roman" w:hAnsi="Times New Roman"/>
        </w:rPr>
        <w:t xml:space="preserve"> </w:t>
      </w:r>
      <w:r w:rsidR="006757CA">
        <w:rPr>
          <w:rFonts w:ascii="Times New Roman" w:hAnsi="Times New Roman"/>
        </w:rPr>
        <w:t>4:</w:t>
      </w:r>
      <w:r w:rsidR="00621382">
        <w:rPr>
          <w:rFonts w:ascii="Times New Roman" w:hAnsi="Times New Roman"/>
        </w:rPr>
        <w:t>24</w:t>
      </w:r>
      <w:r w:rsidR="007B20B4">
        <w:rPr>
          <w:rFonts w:ascii="Times New Roman" w:hAnsi="Times New Roman"/>
        </w:rPr>
        <w:t xml:space="preserve"> pm.</w:t>
      </w:r>
    </w:p>
    <w:sectPr w:rsidRPr="00E0700A" w:rsidR="004C6800">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694" w:rsidP="00E80667" w:rsidRDefault="00E20694" w14:paraId="56D0B537" w14:textId="77777777">
      <w:pPr>
        <w:spacing w:after="0" w:line="240" w:lineRule="auto"/>
      </w:pPr>
      <w:r>
        <w:separator/>
      </w:r>
    </w:p>
  </w:endnote>
  <w:endnote w:type="continuationSeparator" w:id="0">
    <w:p w:rsidR="00E20694" w:rsidP="00E80667" w:rsidRDefault="00E20694" w14:paraId="5FB5CB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garamond-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694" w:rsidP="00E80667" w:rsidRDefault="00E20694" w14:paraId="18939779" w14:textId="77777777">
      <w:pPr>
        <w:spacing w:after="0" w:line="240" w:lineRule="auto"/>
      </w:pPr>
      <w:r>
        <w:separator/>
      </w:r>
    </w:p>
  </w:footnote>
  <w:footnote w:type="continuationSeparator" w:id="0">
    <w:p w:rsidR="00E20694" w:rsidP="00E80667" w:rsidRDefault="00E20694" w14:paraId="735FAE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80667" w:rsidP="00E80667" w:rsidRDefault="00E80667" w14:paraId="41670674" w14:textId="68325C3A">
    <w:pPr>
      <w:pStyle w:val="Header"/>
      <w:jc w:val="center"/>
    </w:pPr>
    <w:r w:rsidR="061D3B16">
      <w:drawing>
        <wp:inline wp14:editId="4A9ABA89" wp14:anchorId="08AD7F4D">
          <wp:extent cx="571500" cy="712131"/>
          <wp:effectExtent l="0" t="0" r="0" b="0"/>
          <wp:docPr id="1716856471" name="Picture 1" title=""/>
          <wp:cNvGraphicFramePr>
            <a:graphicFrameLocks noChangeAspect="1"/>
          </wp:cNvGraphicFramePr>
          <a:graphic>
            <a:graphicData uri="http://schemas.openxmlformats.org/drawingml/2006/picture">
              <pic:pic>
                <pic:nvPicPr>
                  <pic:cNvPr id="0" name="Picture 1"/>
                  <pic:cNvPicPr/>
                </pic:nvPicPr>
                <pic:blipFill>
                  <a:blip r:embed="R8bf15f25c54e43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1500" cy="712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6CF"/>
    <w:multiLevelType w:val="hybridMultilevel"/>
    <w:tmpl w:val="50DA38F2"/>
    <w:lvl w:ilvl="0" w:tplc="1652BEF6">
      <w:start w:val="1"/>
      <w:numFmt w:val="decimal"/>
      <w:lvlText w:val="%1."/>
      <w:lvlJc w:val="left"/>
      <w:pPr>
        <w:ind w:left="720" w:hanging="360"/>
      </w:pPr>
      <w:rPr>
        <w:rFonts w:ascii="Times New Roman" w:hAnsi="Times New Roman"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30E9"/>
    <w:multiLevelType w:val="hybridMultilevel"/>
    <w:tmpl w:val="8CD8C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6466"/>
    <w:multiLevelType w:val="hybridMultilevel"/>
    <w:tmpl w:val="CDE8C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D76392"/>
    <w:multiLevelType w:val="hybridMultilevel"/>
    <w:tmpl w:val="29ECC5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0038D8"/>
    <w:multiLevelType w:val="hybridMultilevel"/>
    <w:tmpl w:val="F7D42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738D8"/>
    <w:multiLevelType w:val="hybridMultilevel"/>
    <w:tmpl w:val="F9CC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85F5E"/>
    <w:multiLevelType w:val="hybridMultilevel"/>
    <w:tmpl w:val="C2408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6D4B7E"/>
    <w:multiLevelType w:val="hybridMultilevel"/>
    <w:tmpl w:val="A42EE5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B494F"/>
    <w:multiLevelType w:val="hybridMultilevel"/>
    <w:tmpl w:val="FDF0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23381"/>
    <w:multiLevelType w:val="hybridMultilevel"/>
    <w:tmpl w:val="4B5806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BF5F01"/>
    <w:multiLevelType w:val="hybridMultilevel"/>
    <w:tmpl w:val="AC84DC2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F6374CC"/>
    <w:multiLevelType w:val="hybridMultilevel"/>
    <w:tmpl w:val="301E7A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37E02A0"/>
    <w:multiLevelType w:val="hybridMultilevel"/>
    <w:tmpl w:val="9404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F56D9"/>
    <w:multiLevelType w:val="hybridMultilevel"/>
    <w:tmpl w:val="B2CE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C5324"/>
    <w:multiLevelType w:val="hybridMultilevel"/>
    <w:tmpl w:val="ADAAE28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F400C9"/>
    <w:multiLevelType w:val="hybridMultilevel"/>
    <w:tmpl w:val="7AEE7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2"/>
  </w:num>
  <w:num w:numId="3">
    <w:abstractNumId w:val="2"/>
  </w:num>
  <w:num w:numId="4">
    <w:abstractNumId w:val="1"/>
  </w:num>
  <w:num w:numId="5">
    <w:abstractNumId w:val="7"/>
  </w:num>
  <w:num w:numId="6">
    <w:abstractNumId w:val="0"/>
  </w:num>
  <w:num w:numId="7">
    <w:abstractNumId w:val="11"/>
  </w:num>
  <w:num w:numId="8">
    <w:abstractNumId w:val="13"/>
  </w:num>
  <w:num w:numId="9">
    <w:abstractNumId w:val="5"/>
  </w:num>
  <w:num w:numId="10">
    <w:abstractNumId w:val="6"/>
  </w:num>
  <w:num w:numId="11">
    <w:abstractNumId w:val="14"/>
  </w:num>
  <w:num w:numId="12">
    <w:abstractNumId w:val="3"/>
  </w:num>
  <w:num w:numId="13">
    <w:abstractNumId w:val="9"/>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8E"/>
    <w:rsid w:val="00011F40"/>
    <w:rsid w:val="000525B5"/>
    <w:rsid w:val="000661C7"/>
    <w:rsid w:val="00084694"/>
    <w:rsid w:val="000A075A"/>
    <w:rsid w:val="000B30E3"/>
    <w:rsid w:val="000F521E"/>
    <w:rsid w:val="00127ECB"/>
    <w:rsid w:val="00131F22"/>
    <w:rsid w:val="00151CC1"/>
    <w:rsid w:val="00197FD2"/>
    <w:rsid w:val="001C40F4"/>
    <w:rsid w:val="001C4E8C"/>
    <w:rsid w:val="00202D61"/>
    <w:rsid w:val="00236347"/>
    <w:rsid w:val="00247F4A"/>
    <w:rsid w:val="0026664A"/>
    <w:rsid w:val="002A414F"/>
    <w:rsid w:val="002E7789"/>
    <w:rsid w:val="0032573A"/>
    <w:rsid w:val="00344631"/>
    <w:rsid w:val="00350669"/>
    <w:rsid w:val="00366F20"/>
    <w:rsid w:val="00382693"/>
    <w:rsid w:val="003D3CF6"/>
    <w:rsid w:val="003E5AAC"/>
    <w:rsid w:val="003E6CAC"/>
    <w:rsid w:val="003F0E55"/>
    <w:rsid w:val="004064DB"/>
    <w:rsid w:val="004267FD"/>
    <w:rsid w:val="004B1AA0"/>
    <w:rsid w:val="004B3D23"/>
    <w:rsid w:val="004C6800"/>
    <w:rsid w:val="004E54B3"/>
    <w:rsid w:val="00504366"/>
    <w:rsid w:val="00514824"/>
    <w:rsid w:val="00541252"/>
    <w:rsid w:val="005537FF"/>
    <w:rsid w:val="0057477C"/>
    <w:rsid w:val="005923F8"/>
    <w:rsid w:val="00592B42"/>
    <w:rsid w:val="005E1C1F"/>
    <w:rsid w:val="00621382"/>
    <w:rsid w:val="00627BE2"/>
    <w:rsid w:val="006517F0"/>
    <w:rsid w:val="00673A3E"/>
    <w:rsid w:val="00674EB5"/>
    <w:rsid w:val="006757CA"/>
    <w:rsid w:val="00676EBC"/>
    <w:rsid w:val="006B0D50"/>
    <w:rsid w:val="006B3CE3"/>
    <w:rsid w:val="00712984"/>
    <w:rsid w:val="007254D8"/>
    <w:rsid w:val="00735B7D"/>
    <w:rsid w:val="00736B4C"/>
    <w:rsid w:val="00766DAA"/>
    <w:rsid w:val="00776AD6"/>
    <w:rsid w:val="00777B56"/>
    <w:rsid w:val="00783C1B"/>
    <w:rsid w:val="0079654F"/>
    <w:rsid w:val="007A38E1"/>
    <w:rsid w:val="007B20B4"/>
    <w:rsid w:val="007E67E8"/>
    <w:rsid w:val="007F3F02"/>
    <w:rsid w:val="007F3F6C"/>
    <w:rsid w:val="00806AA7"/>
    <w:rsid w:val="0081136E"/>
    <w:rsid w:val="008133C4"/>
    <w:rsid w:val="008264BF"/>
    <w:rsid w:val="00826DE3"/>
    <w:rsid w:val="00844FCA"/>
    <w:rsid w:val="008531CF"/>
    <w:rsid w:val="00856FA7"/>
    <w:rsid w:val="00880D47"/>
    <w:rsid w:val="008B17ED"/>
    <w:rsid w:val="008F1568"/>
    <w:rsid w:val="00967359"/>
    <w:rsid w:val="009A05B5"/>
    <w:rsid w:val="009D3ACF"/>
    <w:rsid w:val="009D516A"/>
    <w:rsid w:val="009F7E22"/>
    <w:rsid w:val="00A32273"/>
    <w:rsid w:val="00A43AF2"/>
    <w:rsid w:val="00A61A7C"/>
    <w:rsid w:val="00A81660"/>
    <w:rsid w:val="00AA4927"/>
    <w:rsid w:val="00AA4E5A"/>
    <w:rsid w:val="00AA7212"/>
    <w:rsid w:val="00AA75F7"/>
    <w:rsid w:val="00AF0090"/>
    <w:rsid w:val="00B06C85"/>
    <w:rsid w:val="00B209C2"/>
    <w:rsid w:val="00B24C9E"/>
    <w:rsid w:val="00B33163"/>
    <w:rsid w:val="00B437FF"/>
    <w:rsid w:val="00B70B0C"/>
    <w:rsid w:val="00B721F7"/>
    <w:rsid w:val="00B9294D"/>
    <w:rsid w:val="00BC05A5"/>
    <w:rsid w:val="00BC3639"/>
    <w:rsid w:val="00BD4049"/>
    <w:rsid w:val="00C12BC2"/>
    <w:rsid w:val="00C236CE"/>
    <w:rsid w:val="00C370A7"/>
    <w:rsid w:val="00C435A8"/>
    <w:rsid w:val="00C52D52"/>
    <w:rsid w:val="00C80426"/>
    <w:rsid w:val="00C9018D"/>
    <w:rsid w:val="00C92794"/>
    <w:rsid w:val="00CC5A8E"/>
    <w:rsid w:val="00CD3ADC"/>
    <w:rsid w:val="00CE1B83"/>
    <w:rsid w:val="00D11530"/>
    <w:rsid w:val="00D4200B"/>
    <w:rsid w:val="00D522C9"/>
    <w:rsid w:val="00D800B3"/>
    <w:rsid w:val="00D915F0"/>
    <w:rsid w:val="00DA6268"/>
    <w:rsid w:val="00DD685A"/>
    <w:rsid w:val="00DE0F66"/>
    <w:rsid w:val="00E011B3"/>
    <w:rsid w:val="00E0700A"/>
    <w:rsid w:val="00E20694"/>
    <w:rsid w:val="00E40A5F"/>
    <w:rsid w:val="00E54947"/>
    <w:rsid w:val="00E80667"/>
    <w:rsid w:val="00E818FB"/>
    <w:rsid w:val="00ED7F94"/>
    <w:rsid w:val="00EE66B3"/>
    <w:rsid w:val="00EF0687"/>
    <w:rsid w:val="00F11755"/>
    <w:rsid w:val="00F35B5F"/>
    <w:rsid w:val="00F47F92"/>
    <w:rsid w:val="00F77068"/>
    <w:rsid w:val="00F823DF"/>
    <w:rsid w:val="00F951EF"/>
    <w:rsid w:val="00FE13E8"/>
    <w:rsid w:val="061D3B16"/>
    <w:rsid w:val="10900B9B"/>
    <w:rsid w:val="53819BA2"/>
    <w:rsid w:val="5C698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66BD7"/>
  <w15:docId w15:val="{184EF79F-3E13-46AE-932C-5BBE0FE2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806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0667"/>
  </w:style>
  <w:style w:type="paragraph" w:styleId="Footer">
    <w:name w:val="footer"/>
    <w:basedOn w:val="Normal"/>
    <w:link w:val="FooterChar"/>
    <w:uiPriority w:val="99"/>
    <w:unhideWhenUsed/>
    <w:rsid w:val="00E806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0667"/>
  </w:style>
  <w:style w:type="paragraph" w:styleId="BalloonText">
    <w:name w:val="Balloon Text"/>
    <w:basedOn w:val="Normal"/>
    <w:link w:val="BalloonTextChar"/>
    <w:uiPriority w:val="99"/>
    <w:semiHidden/>
    <w:unhideWhenUsed/>
    <w:rsid w:val="00E8066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80667"/>
    <w:rPr>
      <w:rFonts w:ascii="Tahoma" w:hAnsi="Tahoma" w:cs="Tahoma"/>
      <w:sz w:val="16"/>
      <w:szCs w:val="16"/>
    </w:rPr>
  </w:style>
  <w:style w:type="paragraph" w:styleId="ListParagraph">
    <w:name w:val="List Paragraph"/>
    <w:basedOn w:val="Normal"/>
    <w:uiPriority w:val="34"/>
    <w:qFormat/>
    <w:rsid w:val="00D522C9"/>
    <w:pPr>
      <w:ind w:left="720"/>
      <w:contextualSpacing/>
    </w:pPr>
  </w:style>
  <w:style w:type="character" w:styleId="Hyperlink">
    <w:name w:val="Hyperlink"/>
    <w:basedOn w:val="DefaultParagraphFont"/>
    <w:uiPriority w:val="99"/>
    <w:unhideWhenUsed/>
    <w:rsid w:val="006B3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tinyurl.com/climate-action-plan-workshop?fbclid=IwAR3EQt4T30KXNRWPhS6OYfok8enq3GaouwHAhY1ZMqYOHBkLsP_SAK2pFiw"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3.png" Id="R8bf15f25c54e43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C74066776E340B4F8DF9E0545B24D" ma:contentTypeVersion="7" ma:contentTypeDescription="Create a new document." ma:contentTypeScope="" ma:versionID="ddeec1fb72a9cc299ecddb56992aa195">
  <xsd:schema xmlns:xsd="http://www.w3.org/2001/XMLSchema" xmlns:xs="http://www.w3.org/2001/XMLSchema" xmlns:p="http://schemas.microsoft.com/office/2006/metadata/properties" xmlns:ns2="53f8fbe3-ac54-4000-97de-8f9687379807" xmlns:ns3="88d51880-1560-4caa-9810-ac4be4937c75" targetNamespace="http://schemas.microsoft.com/office/2006/metadata/properties" ma:root="true" ma:fieldsID="e8012ddbd1f4741c783f6e8e657e77c4" ns2:_="" ns3:_="">
    <xsd:import namespace="53f8fbe3-ac54-4000-97de-8f9687379807"/>
    <xsd:import namespace="88d51880-1560-4caa-9810-ac4be4937c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8fbe3-ac54-4000-97de-8f9687379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51880-1560-4caa-9810-ac4be4937c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6AC77-3555-460C-B6CF-6D987B97B9E9}"/>
</file>

<file path=customXml/itemProps2.xml><?xml version="1.0" encoding="utf-8"?>
<ds:datastoreItem xmlns:ds="http://schemas.openxmlformats.org/officeDocument/2006/customXml" ds:itemID="{AF591EB3-F13C-4BA0-A67F-45280862825E}"/>
</file>

<file path=customXml/itemProps3.xml><?xml version="1.0" encoding="utf-8"?>
<ds:datastoreItem xmlns:ds="http://schemas.openxmlformats.org/officeDocument/2006/customXml" ds:itemID="{9BD13F87-2AFB-4FAD-94D3-0DBE4C718B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City of Kansas City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willis</dc:creator>
  <cp:lastModifiedBy>Willis, Rachel</cp:lastModifiedBy>
  <cp:revision>4</cp:revision>
  <dcterms:created xsi:type="dcterms:W3CDTF">2020-02-28T15:30:00Z</dcterms:created>
  <dcterms:modified xsi:type="dcterms:W3CDTF">2020-06-12T14:43:11Z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0x010100F32C74066776E340B4F8DF9E0545B24D</vt:lpwstr>
  </property>
</Properties>
</file>